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A2AB76">
      <w:pPr>
        <w:keepNext w:val="0"/>
        <w:keepLines w:val="0"/>
        <w:pageBreakBefore w:val="0"/>
        <w:widowControl w:val="0"/>
        <w:tabs>
          <w:tab w:val="left" w:pos="1217"/>
          <w:tab w:val="left" w:pos="2434"/>
          <w:tab w:val="left" w:pos="3651"/>
          <w:tab w:val="left" w:pos="4868"/>
          <w:tab w:val="left" w:pos="6086"/>
          <w:tab w:val="left" w:pos="7304"/>
          <w:tab w:val="left" w:pos="8522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289" w:afterLines="100" w:line="440" w:lineRule="exact"/>
        <w:jc w:val="center"/>
        <w:textAlignment w:val="auto"/>
        <w:rPr>
          <w:rFonts w:ascii="方正小标宋简体" w:hAnsi="黑体" w:eastAsia="方正小标宋简体"/>
          <w:bCs/>
          <w:sz w:val="36"/>
          <w:szCs w:val="36"/>
        </w:rPr>
      </w:pPr>
      <w:r>
        <w:rPr>
          <w:rFonts w:hint="eastAsia" w:ascii="方正小标宋简体" w:hAnsi="黑体" w:eastAsia="方正小标宋简体"/>
          <w:bCs/>
          <w:sz w:val="36"/>
          <w:szCs w:val="36"/>
          <w:lang w:eastAsia="zh-CN"/>
        </w:rPr>
        <w:t>桂林电子科技大学</w:t>
      </w:r>
      <w:r>
        <w:rPr>
          <w:rFonts w:hint="eastAsia" w:ascii="方正小标宋简体" w:hAnsi="黑体" w:eastAsia="方正小标宋简体"/>
          <w:bCs/>
          <w:sz w:val="36"/>
          <w:szCs w:val="36"/>
          <w:lang w:val="en-US" w:eastAsia="zh-CN"/>
        </w:rPr>
        <w:t>科研助理</w:t>
      </w:r>
      <w:r>
        <w:rPr>
          <w:rFonts w:hint="eastAsia" w:ascii="方正小标宋简体" w:hAnsi="黑体" w:eastAsia="方正小标宋简体"/>
          <w:bCs/>
          <w:sz w:val="36"/>
          <w:szCs w:val="36"/>
        </w:rPr>
        <w:t>报名登记表</w:t>
      </w:r>
    </w:p>
    <w:p w14:paraId="66AF9F06">
      <w:pPr>
        <w:tabs>
          <w:tab w:val="left" w:pos="1217"/>
          <w:tab w:val="left" w:pos="2434"/>
          <w:tab w:val="left" w:pos="3651"/>
          <w:tab w:val="left" w:pos="4868"/>
          <w:tab w:val="left" w:pos="6086"/>
          <w:tab w:val="left" w:pos="7304"/>
          <w:tab w:val="left" w:pos="8522"/>
        </w:tabs>
        <w:adjustRightInd w:val="0"/>
        <w:snapToGrid w:val="0"/>
        <w:spacing w:after="289" w:afterLines="100" w:line="240" w:lineRule="exact"/>
        <w:jc w:val="lef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/>
          <w:szCs w:val="21"/>
        </w:rPr>
        <w:t xml:space="preserve"> </w:t>
      </w:r>
      <w:r>
        <w:rPr>
          <w:rFonts w:hint="eastAsia" w:ascii="宋体" w:hAnsi="宋体"/>
          <w:sz w:val="24"/>
          <w:szCs w:val="24"/>
        </w:rPr>
        <w:t>应聘岗</w:t>
      </w:r>
      <w:bookmarkStart w:id="14" w:name="_GoBack"/>
      <w:r>
        <w:rPr>
          <w:rFonts w:hint="eastAsia" w:ascii="宋体" w:hAnsi="宋体"/>
          <w:sz w:val="24"/>
          <w:szCs w:val="24"/>
        </w:rPr>
        <w:t>位</w:t>
      </w:r>
      <w:ins w:id="0" w:author="鹏鹏sir" w:date="2025-07-22T12:58:58Z">
        <w:r>
          <w:rPr>
            <w:rFonts w:hint="eastAsia" w:ascii="宋体" w:hAnsi="宋体"/>
            <w:sz w:val="24"/>
            <w:szCs w:val="24"/>
            <w:lang w:val="en-US" w:eastAsia="zh-CN"/>
          </w:rPr>
          <w:t>类别</w:t>
        </w:r>
      </w:ins>
      <w:ins w:id="1" w:author="鹏鹏sir" w:date="2025-07-22T12:58:59Z">
        <w:r>
          <w:rPr>
            <w:rFonts w:hint="eastAsia" w:ascii="宋体" w:hAnsi="宋体"/>
            <w:sz w:val="24"/>
            <w:szCs w:val="24"/>
            <w:lang w:val="en-US" w:eastAsia="zh-CN"/>
          </w:rPr>
          <w:t>及</w:t>
        </w:r>
        <w:bookmarkEnd w:id="14"/>
      </w:ins>
      <w:r>
        <w:rPr>
          <w:rFonts w:hint="eastAsia" w:ascii="宋体" w:hAnsi="宋体"/>
          <w:sz w:val="24"/>
          <w:szCs w:val="24"/>
          <w:lang w:val="en-US" w:eastAsia="zh-CN"/>
        </w:rPr>
        <w:t>代码</w:t>
      </w:r>
      <w:r>
        <w:rPr>
          <w:rFonts w:hint="eastAsia" w:ascii="宋体" w:hAnsi="宋体"/>
          <w:sz w:val="24"/>
          <w:szCs w:val="24"/>
        </w:rPr>
        <w:t>：</w:t>
      </w:r>
      <w:r>
        <w:rPr>
          <w:rFonts w:hint="eastAsia" w:ascii="宋体" w:hAnsi="宋体" w:eastAsia="宋体" w:cs="宋体"/>
          <w:sz w:val="28"/>
          <w:szCs w:val="28"/>
        </w:rPr>
        <w:t>_______________________</w:t>
      </w:r>
    </w:p>
    <w:tbl>
      <w:tblPr>
        <w:tblStyle w:val="5"/>
        <w:tblW w:w="8616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1"/>
        <w:gridCol w:w="637"/>
        <w:gridCol w:w="511"/>
        <w:gridCol w:w="59"/>
        <w:gridCol w:w="1119"/>
        <w:gridCol w:w="822"/>
        <w:gridCol w:w="292"/>
        <w:gridCol w:w="585"/>
        <w:gridCol w:w="558"/>
        <w:gridCol w:w="417"/>
        <w:gridCol w:w="992"/>
        <w:gridCol w:w="1653"/>
      </w:tblGrid>
      <w:tr w14:paraId="5A1D8C8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7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DF34AAD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 名</w:t>
            </w:r>
          </w:p>
        </w:tc>
        <w:tc>
          <w:tcPr>
            <w:tcW w:w="120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786B173">
            <w:pPr>
              <w:jc w:val="center"/>
              <w:rPr>
                <w:rFonts w:ascii="宋体"/>
                <w:szCs w:val="21"/>
              </w:rPr>
            </w:pPr>
            <w:bookmarkStart w:id="0" w:name="name"/>
            <w:bookmarkEnd w:id="0"/>
          </w:p>
        </w:tc>
        <w:tc>
          <w:tcPr>
            <w:tcW w:w="11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443EED9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 别</w:t>
            </w:r>
          </w:p>
        </w:tc>
        <w:tc>
          <w:tcPr>
            <w:tcW w:w="111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3F2381C">
            <w:pPr>
              <w:jc w:val="center"/>
              <w:rPr>
                <w:rFonts w:ascii="宋体"/>
                <w:szCs w:val="21"/>
              </w:rPr>
            </w:pPr>
            <w:bookmarkStart w:id="1" w:name="gender"/>
            <w:bookmarkEnd w:id="1"/>
          </w:p>
        </w:tc>
        <w:tc>
          <w:tcPr>
            <w:tcW w:w="114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A59D25B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出生日期</w:t>
            </w:r>
          </w:p>
        </w:tc>
        <w:tc>
          <w:tcPr>
            <w:tcW w:w="140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ED98A92">
            <w:pPr>
              <w:jc w:val="center"/>
              <w:rPr>
                <w:rFonts w:ascii="宋体"/>
                <w:szCs w:val="21"/>
              </w:rPr>
            </w:pPr>
            <w:bookmarkStart w:id="2" w:name="birthday"/>
            <w:bookmarkEnd w:id="2"/>
          </w:p>
        </w:tc>
        <w:tc>
          <w:tcPr>
            <w:tcW w:w="1653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7C20D6">
            <w:pPr>
              <w:jc w:val="center"/>
              <w:rPr>
                <w:rFonts w:ascii="宋体"/>
                <w:szCs w:val="21"/>
              </w:rPr>
            </w:pPr>
            <w:bookmarkStart w:id="3" w:name="photo"/>
            <w:bookmarkEnd w:id="3"/>
          </w:p>
          <w:p w14:paraId="1A9151B3">
            <w:pPr>
              <w:jc w:val="center"/>
              <w:rPr>
                <w:rFonts w:ascii="宋体"/>
                <w:szCs w:val="21"/>
              </w:rPr>
            </w:pPr>
          </w:p>
          <w:p w14:paraId="6BA36B76">
            <w:pPr>
              <w:jc w:val="center"/>
              <w:rPr>
                <w:rFonts w:ascii="宋体"/>
                <w:szCs w:val="21"/>
              </w:rPr>
            </w:pPr>
          </w:p>
          <w:p w14:paraId="4F3304DD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照片</w:t>
            </w:r>
          </w:p>
          <w:p w14:paraId="35982978">
            <w:pPr>
              <w:jc w:val="center"/>
              <w:rPr>
                <w:rFonts w:ascii="宋体"/>
                <w:szCs w:val="21"/>
              </w:rPr>
            </w:pPr>
          </w:p>
          <w:p w14:paraId="626373E5">
            <w:pPr>
              <w:jc w:val="center"/>
              <w:rPr>
                <w:rFonts w:ascii="宋体"/>
                <w:szCs w:val="21"/>
              </w:rPr>
            </w:pPr>
          </w:p>
          <w:p w14:paraId="47C8E3DD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（半年内2寸</w:t>
            </w:r>
          </w:p>
          <w:p w14:paraId="1B38E202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免冠彩色）</w:t>
            </w:r>
          </w:p>
        </w:tc>
      </w:tr>
      <w:tr w14:paraId="71DAA33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7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E38C92A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民 族</w:t>
            </w:r>
          </w:p>
        </w:tc>
        <w:tc>
          <w:tcPr>
            <w:tcW w:w="120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B72669E">
            <w:pPr>
              <w:ind w:firstLine="210" w:firstLineChars="100"/>
              <w:rPr>
                <w:rFonts w:ascii="宋体"/>
                <w:szCs w:val="21"/>
              </w:rPr>
            </w:pPr>
            <w:bookmarkStart w:id="4" w:name="nation"/>
            <w:bookmarkEnd w:id="4"/>
          </w:p>
        </w:tc>
        <w:tc>
          <w:tcPr>
            <w:tcW w:w="11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BF4AD7F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籍 贯</w:t>
            </w:r>
          </w:p>
        </w:tc>
        <w:tc>
          <w:tcPr>
            <w:tcW w:w="111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7CFFBF1">
            <w:pPr>
              <w:jc w:val="center"/>
              <w:rPr>
                <w:rFonts w:ascii="宋体"/>
                <w:szCs w:val="21"/>
              </w:rPr>
            </w:pPr>
            <w:bookmarkStart w:id="5" w:name="province"/>
            <w:bookmarkEnd w:id="5"/>
          </w:p>
        </w:tc>
        <w:tc>
          <w:tcPr>
            <w:tcW w:w="114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C1C9253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140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65FD607">
            <w:pPr>
              <w:jc w:val="center"/>
              <w:rPr>
                <w:rFonts w:ascii="宋体"/>
                <w:szCs w:val="21"/>
              </w:rPr>
            </w:pPr>
            <w:bookmarkStart w:id="6" w:name="birthplace"/>
            <w:bookmarkEnd w:id="6"/>
          </w:p>
        </w:tc>
        <w:tc>
          <w:tcPr>
            <w:tcW w:w="165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94F74EF">
            <w:pPr>
              <w:widowControl/>
              <w:jc w:val="left"/>
              <w:rPr>
                <w:rFonts w:ascii="宋体"/>
                <w:szCs w:val="21"/>
              </w:rPr>
            </w:pPr>
          </w:p>
        </w:tc>
      </w:tr>
      <w:tr w14:paraId="5BDF8DA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7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EAC425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</w:t>
            </w:r>
          </w:p>
          <w:p w14:paraId="1D40CA50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电话</w:t>
            </w:r>
          </w:p>
        </w:tc>
        <w:tc>
          <w:tcPr>
            <w:tcW w:w="120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4BE068B">
            <w:pPr>
              <w:jc w:val="center"/>
              <w:rPr>
                <w:rFonts w:ascii="宋体"/>
                <w:szCs w:val="21"/>
              </w:rPr>
            </w:pPr>
            <w:bookmarkStart w:id="7" w:name="rpolity_date"/>
            <w:bookmarkEnd w:id="7"/>
          </w:p>
        </w:tc>
        <w:tc>
          <w:tcPr>
            <w:tcW w:w="11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9DAF02E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婚姻</w:t>
            </w:r>
          </w:p>
          <w:p w14:paraId="2BFBF0CC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状况</w:t>
            </w:r>
          </w:p>
        </w:tc>
        <w:tc>
          <w:tcPr>
            <w:tcW w:w="111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2DF471C">
            <w:pPr>
              <w:jc w:val="center"/>
              <w:rPr>
                <w:rFonts w:ascii="宋体"/>
                <w:szCs w:val="21"/>
              </w:rPr>
            </w:pPr>
            <w:bookmarkStart w:id="8" w:name="beginwork_date"/>
            <w:bookmarkEnd w:id="8"/>
          </w:p>
        </w:tc>
        <w:tc>
          <w:tcPr>
            <w:tcW w:w="114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B8D36C5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健康状况</w:t>
            </w:r>
          </w:p>
        </w:tc>
        <w:tc>
          <w:tcPr>
            <w:tcW w:w="140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B7EE63F">
            <w:pPr>
              <w:jc w:val="center"/>
              <w:rPr>
                <w:rFonts w:ascii="宋体"/>
                <w:szCs w:val="21"/>
              </w:rPr>
            </w:pPr>
            <w:bookmarkStart w:id="9" w:name="health"/>
            <w:bookmarkEnd w:id="9"/>
          </w:p>
        </w:tc>
        <w:tc>
          <w:tcPr>
            <w:tcW w:w="165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234520F">
            <w:pPr>
              <w:widowControl/>
              <w:jc w:val="left"/>
              <w:rPr>
                <w:rFonts w:ascii="宋体"/>
                <w:szCs w:val="21"/>
              </w:rPr>
            </w:pPr>
          </w:p>
        </w:tc>
      </w:tr>
      <w:tr w14:paraId="0AD459F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60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D716416">
            <w:pPr>
              <w:jc w:val="center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应届毕业生</w:t>
            </w:r>
          </w:p>
        </w:tc>
        <w:tc>
          <w:tcPr>
            <w:tcW w:w="168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6A2C17E">
            <w:pPr>
              <w:jc w:val="center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Wingdings" w:hAnsi="Wingdings"/>
                <w:szCs w:val="21"/>
                <w:lang w:val="en-US" w:eastAsia="zh-CN"/>
              </w:rPr>
              <w:t>¨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是  </w:t>
            </w:r>
            <w:r>
              <w:rPr>
                <w:rFonts w:hint="eastAsia" w:ascii="Wingdings" w:hAnsi="Wingdings"/>
                <w:szCs w:val="21"/>
                <w:lang w:val="en-US" w:eastAsia="zh-CN"/>
              </w:rPr>
              <w:t>¨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否</w:t>
            </w:r>
          </w:p>
        </w:tc>
        <w:tc>
          <w:tcPr>
            <w:tcW w:w="225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31F473D">
            <w:pPr>
              <w:jc w:val="center"/>
              <w:rPr>
                <w:rFonts w:hint="default" w:ascii="宋体"/>
                <w:szCs w:val="21"/>
                <w:lang w:val="en-US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重点群体（家庭经济困难、就业困难等）</w:t>
            </w:r>
          </w:p>
        </w:tc>
        <w:tc>
          <w:tcPr>
            <w:tcW w:w="140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38026C8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Wingdings" w:hAnsi="Wingdings"/>
                <w:szCs w:val="21"/>
                <w:lang w:val="en-US" w:eastAsia="zh-CN"/>
              </w:rPr>
              <w:t>¨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是  </w:t>
            </w:r>
            <w:r>
              <w:rPr>
                <w:rFonts w:hint="eastAsia" w:ascii="Wingdings" w:hAnsi="Wingdings"/>
                <w:szCs w:val="21"/>
                <w:lang w:val="en-US" w:eastAsia="zh-CN"/>
              </w:rPr>
              <w:t>¨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否</w:t>
            </w:r>
          </w:p>
        </w:tc>
        <w:tc>
          <w:tcPr>
            <w:tcW w:w="165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DF73C76">
            <w:pPr>
              <w:widowControl/>
              <w:jc w:val="left"/>
              <w:rPr>
                <w:rFonts w:ascii="宋体"/>
                <w:szCs w:val="21"/>
              </w:rPr>
            </w:pPr>
          </w:p>
        </w:tc>
      </w:tr>
      <w:tr w14:paraId="2D5CDC5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7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EE79EC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通讯</w:t>
            </w:r>
          </w:p>
          <w:p w14:paraId="3641878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地址</w:t>
            </w:r>
          </w:p>
        </w:tc>
        <w:tc>
          <w:tcPr>
            <w:tcW w:w="3440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877C47C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4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8ECFA3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电子邮箱</w:t>
            </w:r>
          </w:p>
        </w:tc>
        <w:tc>
          <w:tcPr>
            <w:tcW w:w="140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44AFDCE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65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79470F9">
            <w:pPr>
              <w:widowControl/>
              <w:jc w:val="left"/>
              <w:rPr>
                <w:rFonts w:ascii="宋体"/>
                <w:szCs w:val="21"/>
              </w:rPr>
            </w:pPr>
          </w:p>
        </w:tc>
      </w:tr>
      <w:tr w14:paraId="4A146DE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97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6708AE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最高</w:t>
            </w:r>
          </w:p>
          <w:p w14:paraId="65A8D636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学历</w:t>
            </w:r>
          </w:p>
        </w:tc>
        <w:tc>
          <w:tcPr>
            <w:tcW w:w="120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CCFCF57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0C6D823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/>
                <w:szCs w:val="21"/>
              </w:rPr>
              <w:t>最高</w:t>
            </w:r>
          </w:p>
          <w:p w14:paraId="646D24BA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/>
                <w:szCs w:val="21"/>
              </w:rPr>
              <w:t>学位</w:t>
            </w:r>
          </w:p>
        </w:tc>
        <w:tc>
          <w:tcPr>
            <w:tcW w:w="111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B90E6A2">
            <w:pPr>
              <w:jc w:val="center"/>
              <w:rPr>
                <w:rFonts w:ascii="宋体"/>
                <w:szCs w:val="21"/>
              </w:rPr>
            </w:pPr>
            <w:bookmarkStart w:id="10" w:name="xlxw"/>
            <w:bookmarkEnd w:id="10"/>
          </w:p>
        </w:tc>
        <w:tc>
          <w:tcPr>
            <w:tcW w:w="114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9F5A52B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外语等级</w:t>
            </w:r>
          </w:p>
        </w:tc>
        <w:tc>
          <w:tcPr>
            <w:tcW w:w="306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27B0F6A">
            <w:pPr>
              <w:rPr>
                <w:rFonts w:ascii="宋体"/>
                <w:szCs w:val="21"/>
              </w:rPr>
            </w:pPr>
            <w:bookmarkStart w:id="11" w:name="school"/>
            <w:bookmarkEnd w:id="11"/>
          </w:p>
        </w:tc>
      </w:tr>
      <w:tr w14:paraId="68C6F0D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97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E271A0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计算机等级</w:t>
            </w:r>
          </w:p>
        </w:tc>
        <w:tc>
          <w:tcPr>
            <w:tcW w:w="120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FDC2F18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3C03CDE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/>
                <w:szCs w:val="21"/>
              </w:rPr>
              <w:t>专业技</w:t>
            </w:r>
          </w:p>
          <w:p w14:paraId="4985C658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/>
                <w:szCs w:val="21"/>
              </w:rPr>
              <w:t>术职称</w:t>
            </w:r>
          </w:p>
        </w:tc>
        <w:tc>
          <w:tcPr>
            <w:tcW w:w="111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CDC5CAA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4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94DA9B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特长</w:t>
            </w:r>
          </w:p>
        </w:tc>
        <w:tc>
          <w:tcPr>
            <w:tcW w:w="306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B509ED4">
            <w:pPr>
              <w:rPr>
                <w:rFonts w:ascii="宋体"/>
                <w:szCs w:val="21"/>
              </w:rPr>
            </w:pPr>
          </w:p>
        </w:tc>
      </w:tr>
      <w:tr w14:paraId="14E3B01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9" w:hRule="atLeast"/>
          <w:jc w:val="center"/>
        </w:trPr>
        <w:tc>
          <w:tcPr>
            <w:tcW w:w="971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D646110">
            <w:pPr>
              <w:jc w:val="center"/>
              <w:rPr>
                <w:rFonts w:ascii="宋体"/>
                <w:szCs w:val="21"/>
              </w:rPr>
            </w:pPr>
            <w:bookmarkStart w:id="12" w:name="headship_plan"/>
            <w:bookmarkEnd w:id="12"/>
            <w:r>
              <w:rPr>
                <w:rFonts w:hint="eastAsia" w:ascii="宋体" w:hAnsi="宋体"/>
                <w:szCs w:val="21"/>
              </w:rPr>
              <w:t>学</w:t>
            </w:r>
          </w:p>
          <w:p w14:paraId="2B488CEF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习</w:t>
            </w:r>
          </w:p>
          <w:p w14:paraId="7E2FBA82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经</w:t>
            </w:r>
          </w:p>
          <w:p w14:paraId="36D17A59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历</w:t>
            </w:r>
          </w:p>
        </w:tc>
        <w:tc>
          <w:tcPr>
            <w:tcW w:w="120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5C1470A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起止年月</w:t>
            </w:r>
          </w:p>
        </w:tc>
        <w:tc>
          <w:tcPr>
            <w:tcW w:w="223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AE067D5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毕业院校</w:t>
            </w:r>
          </w:p>
        </w:tc>
        <w:tc>
          <w:tcPr>
            <w:tcW w:w="2552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EE322A0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所学专业</w:t>
            </w:r>
          </w:p>
        </w:tc>
        <w:tc>
          <w:tcPr>
            <w:tcW w:w="16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C22B08A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所获学历</w:t>
            </w:r>
          </w:p>
          <w:p w14:paraId="01218EF9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和学位</w:t>
            </w:r>
          </w:p>
        </w:tc>
      </w:tr>
      <w:tr w14:paraId="7815302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7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3D487D5">
            <w:pPr>
              <w:widowControl/>
              <w:jc w:val="left"/>
              <w:rPr>
                <w:rFonts w:ascii="宋体"/>
                <w:szCs w:val="21"/>
              </w:rPr>
            </w:pPr>
          </w:p>
        </w:tc>
        <w:tc>
          <w:tcPr>
            <w:tcW w:w="120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01C48D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(从高中</w:t>
            </w:r>
          </w:p>
          <w:p w14:paraId="45B3DE1D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填起)</w:t>
            </w:r>
          </w:p>
        </w:tc>
        <w:tc>
          <w:tcPr>
            <w:tcW w:w="223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0246D14E">
            <w:pPr>
              <w:rPr>
                <w:rFonts w:ascii="宋体"/>
                <w:szCs w:val="21"/>
              </w:rPr>
            </w:pPr>
          </w:p>
        </w:tc>
        <w:tc>
          <w:tcPr>
            <w:tcW w:w="2552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0A1C2488">
            <w:pPr>
              <w:rPr>
                <w:rFonts w:ascii="宋体"/>
                <w:szCs w:val="21"/>
              </w:rPr>
            </w:pPr>
          </w:p>
        </w:tc>
        <w:tc>
          <w:tcPr>
            <w:tcW w:w="16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56F733BF">
            <w:pPr>
              <w:rPr>
                <w:rFonts w:ascii="宋体"/>
                <w:szCs w:val="21"/>
              </w:rPr>
            </w:pPr>
          </w:p>
        </w:tc>
      </w:tr>
      <w:tr w14:paraId="20D45F5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7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65FFAEC">
            <w:pPr>
              <w:widowControl/>
              <w:jc w:val="left"/>
              <w:rPr>
                <w:rFonts w:ascii="宋体"/>
                <w:szCs w:val="21"/>
              </w:rPr>
            </w:pPr>
          </w:p>
        </w:tc>
        <w:tc>
          <w:tcPr>
            <w:tcW w:w="120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7C28F96B">
            <w:pPr>
              <w:rPr>
                <w:rFonts w:ascii="宋体"/>
                <w:szCs w:val="21"/>
              </w:rPr>
            </w:pPr>
          </w:p>
        </w:tc>
        <w:tc>
          <w:tcPr>
            <w:tcW w:w="223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37227084">
            <w:pPr>
              <w:rPr>
                <w:rFonts w:ascii="宋体"/>
                <w:szCs w:val="21"/>
              </w:rPr>
            </w:pPr>
          </w:p>
        </w:tc>
        <w:tc>
          <w:tcPr>
            <w:tcW w:w="2552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1F9A4371">
            <w:pPr>
              <w:rPr>
                <w:rFonts w:ascii="宋体"/>
                <w:szCs w:val="21"/>
              </w:rPr>
            </w:pPr>
          </w:p>
        </w:tc>
        <w:tc>
          <w:tcPr>
            <w:tcW w:w="16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397500B3">
            <w:pPr>
              <w:rPr>
                <w:rFonts w:ascii="宋体"/>
                <w:szCs w:val="21"/>
              </w:rPr>
            </w:pPr>
          </w:p>
        </w:tc>
      </w:tr>
      <w:tr w14:paraId="6BEB233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7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0DA5A16">
            <w:pPr>
              <w:widowControl/>
              <w:jc w:val="left"/>
              <w:rPr>
                <w:rFonts w:ascii="宋体"/>
                <w:szCs w:val="21"/>
              </w:rPr>
            </w:pPr>
          </w:p>
        </w:tc>
        <w:tc>
          <w:tcPr>
            <w:tcW w:w="120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78343E43">
            <w:pPr>
              <w:rPr>
                <w:rFonts w:ascii="宋体"/>
                <w:szCs w:val="21"/>
              </w:rPr>
            </w:pPr>
          </w:p>
        </w:tc>
        <w:tc>
          <w:tcPr>
            <w:tcW w:w="223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011756DC">
            <w:pPr>
              <w:rPr>
                <w:rFonts w:ascii="宋体"/>
                <w:szCs w:val="21"/>
              </w:rPr>
            </w:pPr>
          </w:p>
        </w:tc>
        <w:tc>
          <w:tcPr>
            <w:tcW w:w="2552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0F124F83">
            <w:pPr>
              <w:rPr>
                <w:rFonts w:ascii="宋体"/>
                <w:szCs w:val="21"/>
              </w:rPr>
            </w:pPr>
          </w:p>
        </w:tc>
        <w:tc>
          <w:tcPr>
            <w:tcW w:w="16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6B492808">
            <w:pPr>
              <w:rPr>
                <w:rFonts w:ascii="宋体"/>
                <w:szCs w:val="21"/>
              </w:rPr>
            </w:pPr>
          </w:p>
        </w:tc>
      </w:tr>
      <w:tr w14:paraId="396B7B3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971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193206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工</w:t>
            </w:r>
          </w:p>
          <w:p w14:paraId="1BA6CF8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作</w:t>
            </w:r>
          </w:p>
          <w:p w14:paraId="7E14AA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简</w:t>
            </w:r>
          </w:p>
          <w:p w14:paraId="4FC54839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/>
                <w:szCs w:val="21"/>
              </w:rPr>
              <w:t>历</w:t>
            </w:r>
          </w:p>
        </w:tc>
        <w:tc>
          <w:tcPr>
            <w:tcW w:w="2326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80B25BD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起止年月</w:t>
            </w:r>
          </w:p>
        </w:tc>
        <w:tc>
          <w:tcPr>
            <w:tcW w:w="5319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4D8AC0E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工作单位及职务</w:t>
            </w:r>
          </w:p>
        </w:tc>
      </w:tr>
      <w:tr w14:paraId="7396EA4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7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639B218">
            <w:pPr>
              <w:widowControl/>
              <w:jc w:val="left"/>
              <w:rPr>
                <w:rFonts w:ascii="宋体"/>
                <w:szCs w:val="21"/>
              </w:rPr>
            </w:pPr>
          </w:p>
        </w:tc>
        <w:tc>
          <w:tcPr>
            <w:tcW w:w="2326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4D760220">
            <w:pPr>
              <w:rPr>
                <w:rFonts w:ascii="宋体"/>
                <w:szCs w:val="21"/>
              </w:rPr>
            </w:pPr>
          </w:p>
        </w:tc>
        <w:tc>
          <w:tcPr>
            <w:tcW w:w="5319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1573AFAE">
            <w:pPr>
              <w:rPr>
                <w:rFonts w:ascii="宋体"/>
                <w:szCs w:val="21"/>
              </w:rPr>
            </w:pPr>
          </w:p>
        </w:tc>
      </w:tr>
      <w:tr w14:paraId="4F11ABD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7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0C81F77">
            <w:pPr>
              <w:widowControl/>
              <w:jc w:val="left"/>
              <w:rPr>
                <w:rFonts w:ascii="宋体"/>
                <w:szCs w:val="21"/>
              </w:rPr>
            </w:pPr>
          </w:p>
        </w:tc>
        <w:tc>
          <w:tcPr>
            <w:tcW w:w="2326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4AC1CE0D">
            <w:pPr>
              <w:rPr>
                <w:rFonts w:ascii="宋体"/>
                <w:szCs w:val="21"/>
              </w:rPr>
            </w:pPr>
          </w:p>
        </w:tc>
        <w:tc>
          <w:tcPr>
            <w:tcW w:w="5319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2D79ACF0">
            <w:pPr>
              <w:rPr>
                <w:rFonts w:ascii="宋体"/>
                <w:szCs w:val="21"/>
              </w:rPr>
            </w:pPr>
          </w:p>
        </w:tc>
      </w:tr>
      <w:tr w14:paraId="2E9FB0B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7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5B466FD">
            <w:pPr>
              <w:widowControl/>
              <w:jc w:val="left"/>
              <w:rPr>
                <w:rFonts w:ascii="宋体"/>
                <w:szCs w:val="21"/>
              </w:rPr>
            </w:pPr>
          </w:p>
        </w:tc>
        <w:tc>
          <w:tcPr>
            <w:tcW w:w="2326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1A842C48">
            <w:pPr>
              <w:rPr>
                <w:rFonts w:ascii="宋体"/>
                <w:szCs w:val="21"/>
              </w:rPr>
            </w:pPr>
          </w:p>
        </w:tc>
        <w:tc>
          <w:tcPr>
            <w:tcW w:w="5319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38DAB4A0">
            <w:pPr>
              <w:rPr>
                <w:rFonts w:ascii="宋体"/>
                <w:szCs w:val="21"/>
              </w:rPr>
            </w:pPr>
          </w:p>
        </w:tc>
      </w:tr>
      <w:tr w14:paraId="12789BB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79" w:hRule="atLeast"/>
          <w:jc w:val="center"/>
        </w:trPr>
        <w:tc>
          <w:tcPr>
            <w:tcW w:w="97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F1F31C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奖惩</w:t>
            </w:r>
          </w:p>
          <w:p w14:paraId="3A2F171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情况</w:t>
            </w:r>
          </w:p>
        </w:tc>
        <w:tc>
          <w:tcPr>
            <w:tcW w:w="7645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78AB286">
            <w:pPr>
              <w:rPr>
                <w:rFonts w:ascii="宋体"/>
                <w:szCs w:val="21"/>
              </w:rPr>
            </w:pPr>
          </w:p>
        </w:tc>
      </w:tr>
      <w:tr w14:paraId="62A8F2C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971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D2A9F0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家庭</w:t>
            </w:r>
          </w:p>
          <w:p w14:paraId="11EF072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主要</w:t>
            </w:r>
          </w:p>
          <w:p w14:paraId="2553F85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成员</w:t>
            </w:r>
          </w:p>
          <w:p w14:paraId="436ACAC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及重</w:t>
            </w:r>
          </w:p>
          <w:p w14:paraId="6FE53E3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要社</w:t>
            </w:r>
          </w:p>
          <w:p w14:paraId="4A5A623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会关</w:t>
            </w:r>
          </w:p>
          <w:p w14:paraId="7E75E81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系（配偶、子女、父母等）</w:t>
            </w:r>
          </w:p>
        </w:tc>
        <w:tc>
          <w:tcPr>
            <w:tcW w:w="114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08269D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称谓</w:t>
            </w:r>
          </w:p>
        </w:tc>
        <w:tc>
          <w:tcPr>
            <w:tcW w:w="117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E82D03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E5A63A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出生</w:t>
            </w:r>
          </w:p>
          <w:p w14:paraId="3FC1CA1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年月</w:t>
            </w:r>
          </w:p>
        </w:tc>
        <w:tc>
          <w:tcPr>
            <w:tcW w:w="87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301928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政治</w:t>
            </w:r>
          </w:p>
          <w:p w14:paraId="6DD0E03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面貌</w:t>
            </w:r>
          </w:p>
        </w:tc>
        <w:tc>
          <w:tcPr>
            <w:tcW w:w="97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442366A">
            <w:pPr>
              <w:jc w:val="center"/>
              <w:rPr>
                <w:szCs w:val="21"/>
              </w:rPr>
            </w:pPr>
            <w:bookmarkStart w:id="13" w:name="family"/>
            <w:bookmarkEnd w:id="13"/>
            <w:r>
              <w:rPr>
                <w:rFonts w:hint="eastAsia"/>
                <w:szCs w:val="21"/>
              </w:rPr>
              <w:t>国籍</w:t>
            </w:r>
          </w:p>
        </w:tc>
        <w:tc>
          <w:tcPr>
            <w:tcW w:w="264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84827D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工作单位及职务</w:t>
            </w:r>
          </w:p>
        </w:tc>
      </w:tr>
      <w:tr w14:paraId="255951E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7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79D929B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14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5BEC94D">
            <w:pPr>
              <w:jc w:val="center"/>
              <w:rPr>
                <w:szCs w:val="21"/>
              </w:rPr>
            </w:pPr>
          </w:p>
        </w:tc>
        <w:tc>
          <w:tcPr>
            <w:tcW w:w="117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D31CB6D">
            <w:pPr>
              <w:jc w:val="center"/>
              <w:rPr>
                <w:szCs w:val="21"/>
              </w:rPr>
            </w:pP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45F8BEE">
            <w:pPr>
              <w:jc w:val="center"/>
              <w:rPr>
                <w:szCs w:val="21"/>
              </w:rPr>
            </w:pPr>
          </w:p>
        </w:tc>
        <w:tc>
          <w:tcPr>
            <w:tcW w:w="87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7A2F6F6">
            <w:pPr>
              <w:jc w:val="center"/>
              <w:rPr>
                <w:szCs w:val="21"/>
              </w:rPr>
            </w:pPr>
          </w:p>
        </w:tc>
        <w:tc>
          <w:tcPr>
            <w:tcW w:w="97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EE94D4C">
            <w:pPr>
              <w:jc w:val="center"/>
              <w:rPr>
                <w:szCs w:val="21"/>
              </w:rPr>
            </w:pPr>
          </w:p>
        </w:tc>
        <w:tc>
          <w:tcPr>
            <w:tcW w:w="264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0E71F16">
            <w:pPr>
              <w:jc w:val="center"/>
              <w:rPr>
                <w:szCs w:val="21"/>
              </w:rPr>
            </w:pPr>
          </w:p>
        </w:tc>
      </w:tr>
      <w:tr w14:paraId="6628616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7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170D3DC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14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186B362">
            <w:pPr>
              <w:jc w:val="center"/>
              <w:rPr>
                <w:szCs w:val="21"/>
              </w:rPr>
            </w:pPr>
          </w:p>
        </w:tc>
        <w:tc>
          <w:tcPr>
            <w:tcW w:w="117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7CFC054">
            <w:pPr>
              <w:jc w:val="center"/>
              <w:rPr>
                <w:szCs w:val="21"/>
              </w:rPr>
            </w:pP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D36ECB6">
            <w:pPr>
              <w:jc w:val="center"/>
              <w:rPr>
                <w:szCs w:val="21"/>
              </w:rPr>
            </w:pPr>
          </w:p>
        </w:tc>
        <w:tc>
          <w:tcPr>
            <w:tcW w:w="87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2FC3FD0">
            <w:pPr>
              <w:jc w:val="center"/>
              <w:rPr>
                <w:szCs w:val="21"/>
              </w:rPr>
            </w:pPr>
          </w:p>
        </w:tc>
        <w:tc>
          <w:tcPr>
            <w:tcW w:w="97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DEB721D">
            <w:pPr>
              <w:jc w:val="center"/>
              <w:rPr>
                <w:szCs w:val="21"/>
              </w:rPr>
            </w:pPr>
          </w:p>
        </w:tc>
        <w:tc>
          <w:tcPr>
            <w:tcW w:w="264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9A53813">
            <w:pPr>
              <w:jc w:val="center"/>
              <w:rPr>
                <w:szCs w:val="21"/>
              </w:rPr>
            </w:pPr>
          </w:p>
        </w:tc>
      </w:tr>
      <w:tr w14:paraId="6A88245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7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A86A234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14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31E5AD4">
            <w:pPr>
              <w:jc w:val="center"/>
              <w:rPr>
                <w:szCs w:val="21"/>
              </w:rPr>
            </w:pPr>
          </w:p>
        </w:tc>
        <w:tc>
          <w:tcPr>
            <w:tcW w:w="117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E6D02E0">
            <w:pPr>
              <w:jc w:val="center"/>
              <w:rPr>
                <w:szCs w:val="21"/>
              </w:rPr>
            </w:pP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AEC1C00">
            <w:pPr>
              <w:jc w:val="center"/>
              <w:rPr>
                <w:szCs w:val="21"/>
              </w:rPr>
            </w:pPr>
          </w:p>
        </w:tc>
        <w:tc>
          <w:tcPr>
            <w:tcW w:w="87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99E4435">
            <w:pPr>
              <w:jc w:val="center"/>
              <w:rPr>
                <w:szCs w:val="21"/>
              </w:rPr>
            </w:pPr>
          </w:p>
        </w:tc>
        <w:tc>
          <w:tcPr>
            <w:tcW w:w="97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C47D198">
            <w:pPr>
              <w:jc w:val="center"/>
              <w:rPr>
                <w:szCs w:val="21"/>
              </w:rPr>
            </w:pPr>
          </w:p>
        </w:tc>
        <w:tc>
          <w:tcPr>
            <w:tcW w:w="264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4378524">
            <w:pPr>
              <w:jc w:val="center"/>
              <w:rPr>
                <w:szCs w:val="21"/>
              </w:rPr>
            </w:pPr>
          </w:p>
        </w:tc>
      </w:tr>
      <w:tr w14:paraId="1AD1874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7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19BB317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14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E7A78E9">
            <w:pPr>
              <w:jc w:val="center"/>
              <w:rPr>
                <w:szCs w:val="21"/>
              </w:rPr>
            </w:pPr>
          </w:p>
        </w:tc>
        <w:tc>
          <w:tcPr>
            <w:tcW w:w="117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10E7475">
            <w:pPr>
              <w:jc w:val="center"/>
              <w:rPr>
                <w:szCs w:val="21"/>
              </w:rPr>
            </w:pP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724AD4E">
            <w:pPr>
              <w:jc w:val="center"/>
              <w:rPr>
                <w:szCs w:val="21"/>
              </w:rPr>
            </w:pPr>
          </w:p>
        </w:tc>
        <w:tc>
          <w:tcPr>
            <w:tcW w:w="87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79107D4">
            <w:pPr>
              <w:jc w:val="center"/>
              <w:rPr>
                <w:szCs w:val="21"/>
              </w:rPr>
            </w:pPr>
          </w:p>
        </w:tc>
        <w:tc>
          <w:tcPr>
            <w:tcW w:w="97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F15E920">
            <w:pPr>
              <w:jc w:val="center"/>
              <w:rPr>
                <w:szCs w:val="21"/>
              </w:rPr>
            </w:pPr>
          </w:p>
        </w:tc>
        <w:tc>
          <w:tcPr>
            <w:tcW w:w="264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605FC91">
            <w:pPr>
              <w:jc w:val="center"/>
              <w:rPr>
                <w:szCs w:val="21"/>
              </w:rPr>
            </w:pPr>
          </w:p>
        </w:tc>
      </w:tr>
    </w:tbl>
    <w:p w14:paraId="0032D50A">
      <w:pPr>
        <w:rPr>
          <w:b/>
          <w:bCs/>
          <w:szCs w:val="21"/>
        </w:rPr>
      </w:pPr>
      <w:r>
        <w:rPr>
          <w:rFonts w:hint="eastAsia" w:ascii="宋体" w:hAnsi="宋体" w:cs="宋体"/>
          <w:b/>
          <w:bCs/>
        </w:rPr>
        <w:t>说明：</w:t>
      </w:r>
      <w:r>
        <w:rPr>
          <w:rFonts w:hint="eastAsia"/>
          <w:b/>
          <w:bCs/>
          <w:szCs w:val="21"/>
        </w:rPr>
        <w:t>以上表格内容请本人如实填写，如有需要可添加附页或其他材料。提供虚假信息者，一经查实，自动取消应聘资格。提交此表即代表本人承诺以上信息均属真实。</w:t>
      </w:r>
    </w:p>
    <w:sectPr>
      <w:footerReference r:id="rId3" w:type="default"/>
      <w:pgSz w:w="11906" w:h="16838"/>
      <w:pgMar w:top="851" w:right="1520" w:bottom="567" w:left="1520" w:header="907" w:footer="340" w:gutter="0"/>
      <w:pgNumType w:fmt="numberInDash"/>
      <w:cols w:space="0" w:num="1"/>
      <w:docGrid w:type="lines" w:linePitch="28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  <w:embedRegular r:id="rId1" w:fontKey="{BA8335CB-C7E3-486B-AB2F-06FF33609BD8}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4E1DBC0B-7786-4AC0-9AAD-285CB542C60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2185F15F-D310-4297-9857-73CAA7C8422D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5BA7D4">
    <w:pPr>
      <w:pStyle w:val="3"/>
    </w:pPr>
    <w:r>
      <w:pict>
        <v:shape id="Text Box 1025" o:spid="_x0000_s4097" o:spt="202" type="#_x0000_t202" style="position:absolute;left:0pt;margin-top:0pt;height:11pt;width:14.15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 aspectratio="f"/>
          <v:textbox inset="0mm,0mm,0mm,0mm" style="mso-fit-shape-to-text:t;">
            <w:txbxContent>
              <w:p w14:paraId="04ABCB10">
                <w:pPr>
                  <w:snapToGrid w:val="0"/>
                  <w:rPr>
                    <w:sz w:val="18"/>
                  </w:rPr>
                </w:pPr>
                <w:r>
                  <w:rPr>
                    <w:rFonts w:hint="eastAsia"/>
                    <w:sz w:val="18"/>
                  </w:rPr>
                  <w:fldChar w:fldCharType="begin"/>
                </w:r>
                <w:r>
                  <w:rPr>
                    <w:rFonts w:hint="eastAsia"/>
                    <w:sz w:val="18"/>
                  </w:rPr>
                  <w:instrText xml:space="preserve"> PAGE  \* MERGEFORMAT </w:instrText>
                </w:r>
                <w:r>
                  <w:rPr>
                    <w:rFonts w:hint="eastAsia"/>
                    <w:sz w:val="18"/>
                  </w:rPr>
                  <w:fldChar w:fldCharType="separate"/>
                </w:r>
                <w:r>
                  <w:rPr>
                    <w:sz w:val="18"/>
                  </w:rPr>
                  <w:t>- 1 -</w:t>
                </w:r>
                <w:r>
                  <w:rPr>
                    <w:rFonts w:hint="eastAsia"/>
                    <w:sz w:val="18"/>
                  </w:rPr>
                  <w:fldChar w:fldCharType="end"/>
                </w:r>
              </w:p>
            </w:txbxContent>
          </v:textbox>
        </v:shape>
      </w:pict>
    </w:r>
  </w:p>
</w:ft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鹏鹏sir">
    <w15:presenceInfo w15:providerId="WPS Office" w15:userId="54878208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revisionView w:markup="0"/>
  <w:trackRevisions w:val="1"/>
  <w:documentProtection w:enforcement="0"/>
  <w:defaultTabStop w:val="420"/>
  <w:drawingGridHorizontalSpacing w:val="105"/>
  <w:drawingGridVerticalSpacing w:val="289"/>
  <w:displayHorizontalDrawingGridEvery w:val="2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BmODBiMWIxN2EwNjIzY2E4N2FiMjMxOGI0MjNjMDEifQ=="/>
  </w:docVars>
  <w:rsids>
    <w:rsidRoot w:val="00000000"/>
    <w:rsid w:val="177671B1"/>
    <w:rsid w:val="5ED03EFB"/>
    <w:rsid w:val="689958C8"/>
    <w:rsid w:val="7CF11DA6"/>
    <w:rsid w:val="7DA57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99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7">
    <w:name w:val="Hyperlink"/>
    <w:basedOn w:val="6"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font11"/>
    <w:basedOn w:val="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paragraph" w:customStyle="1" w:styleId="9">
    <w:name w:val="列出段落1"/>
    <w:basedOn w:val="1"/>
    <w:unhideWhenUsed/>
    <w:qFormat/>
    <w:uiPriority w:val="99"/>
    <w:pPr>
      <w:ind w:firstLine="420" w:firstLineChars="200"/>
    </w:pPr>
  </w:style>
  <w:style w:type="character" w:customStyle="1" w:styleId="10">
    <w:name w:val="批注框文本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1">
    <w:name w:val="列表段落1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microsoft.com/office/2011/relationships/people" Target="people.xml"/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301</Words>
  <Characters>323</Characters>
  <Lines>1</Lines>
  <Paragraphs>1</Paragraphs>
  <TotalTime>16</TotalTime>
  <ScaleCrop>false</ScaleCrop>
  <LinksUpToDate>false</LinksUpToDate>
  <CharactersWithSpaces>332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2024-04-17T01:19:00Z</dcterms:created>
  <dc:creator>Administrator</dc:creator>
  <cp:lastModifiedBy>鹏鹏sir</cp:lastModifiedBy>
  <cp:lastPrinted>2021-04-20T08:20:00Z</cp:lastPrinted>
  <dcterms:modified xsi:type="dcterms:W3CDTF">2025-07-22T06:56:36Z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D9FFC80704FE4974BB1A91018CCD0489_13</vt:lpwstr>
  </property>
  <property fmtid="{D5CDD505-2E9C-101B-9397-08002B2CF9AE}" pid="3" name="KSOProductBuildVer">
    <vt:lpwstr>2052-12.1.0.21915</vt:lpwstr>
  </property>
  <property fmtid="{D5CDD505-2E9C-101B-9397-08002B2CF9AE}" pid="4" name="KSOTemplateDocerSaveRecord">
    <vt:lpwstr>eyJoZGlkIjoiNDQzZmYzMTkzZTk4NzgzZGU0NDJlMDUzNGI2ZWRiMWUiLCJ1c2VySWQiOiI2OTI3MjMyNjcifQ==</vt:lpwstr>
  </property>
</Properties>
</file>