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351B">
      <w:pPr>
        <w:widowControl/>
        <w:spacing w:line="580" w:lineRule="exact"/>
        <w:jc w:val="left"/>
        <w:textAlignment w:val="center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58733F0C">
      <w:pPr>
        <w:widowControl/>
        <w:spacing w:line="580" w:lineRule="exact"/>
        <w:jc w:val="center"/>
        <w:textAlignment w:val="center"/>
        <w:rPr>
          <w:del w:id="0" w:author="胖若两人" w:date="2025-04-16T09:13:08Z"/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覃塘区储备村</w:t>
      </w:r>
      <w:del w:id="1" w:author="胖若两人" w:date="2025-04-16T09:13:06Z">
        <w:r>
          <w:rPr>
            <w:rFonts w:hint="eastAsia" w:ascii="方正小标宋简体" w:hAnsi="方正小标宋简体" w:eastAsia="方正小标宋简体" w:cs="方正小标宋简体"/>
            <w:bCs/>
            <w:kern w:val="0"/>
            <w:sz w:val="44"/>
            <w:szCs w:val="44"/>
          </w:rPr>
          <w:delText>（社区）</w:delText>
        </w:r>
      </w:del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“两委”后备人才</w:t>
      </w:r>
    </w:p>
    <w:p w14:paraId="78A9CA88">
      <w:pPr>
        <w:widowControl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p w14:paraId="0161CBF9">
      <w:pPr>
        <w:spacing w:after="156" w:afterLines="50"/>
        <w:jc w:val="center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（机关事业&lt;国有企业&gt;单位在职在编人员）</w:t>
      </w:r>
    </w:p>
    <w:p w14:paraId="24BDB312">
      <w:pPr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报考乡镇：覃塘区</w:t>
      </w:r>
      <w:r>
        <w:rPr>
          <w:rFonts w:ascii="仿宋_GB2312" w:hAnsi="仿宋_GB2312" w:eastAsia="仿宋_GB2312" w:cs="仿宋_GB2312"/>
          <w:sz w:val="24"/>
        </w:rPr>
        <w:t>大岭乡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是否服从调剂：是</w:t>
      </w:r>
    </w:p>
    <w:tbl>
      <w:tblPr>
        <w:tblStyle w:val="2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  <w:tblGridChange w:id="2">
          <w:tblGrid>
            <w:gridCol w:w="1050"/>
            <w:gridCol w:w="397"/>
            <w:gridCol w:w="653"/>
            <w:gridCol w:w="559"/>
            <w:gridCol w:w="491"/>
            <w:gridCol w:w="634"/>
            <w:gridCol w:w="542"/>
            <w:gridCol w:w="778"/>
            <w:gridCol w:w="460"/>
            <w:gridCol w:w="830"/>
            <w:gridCol w:w="613"/>
            <w:gridCol w:w="2023"/>
          </w:tblGrid>
        </w:tblGridChange>
      </w:tblGrid>
      <w:tr w14:paraId="0F1D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Align w:val="center"/>
          </w:tcPr>
          <w:p w14:paraId="5173BD0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vAlign w:val="center"/>
          </w:tcPr>
          <w:p w14:paraId="00151F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B52496F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 w14:paraId="622E81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3FCB91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3E91D0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0CF3934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  <w:p w14:paraId="5ACC2E4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（一寸免冠彩照）</w:t>
            </w:r>
          </w:p>
        </w:tc>
      </w:tr>
      <w:tr w14:paraId="62CC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Align w:val="center"/>
          </w:tcPr>
          <w:p w14:paraId="294D547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vAlign w:val="center"/>
          </w:tcPr>
          <w:p w14:paraId="22BF3AB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9EA101F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 w14:paraId="698947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BFF4AE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vAlign w:val="center"/>
          </w:tcPr>
          <w:p w14:paraId="11807DF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38DFBB9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1B8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Align w:val="center"/>
          </w:tcPr>
          <w:p w14:paraId="799EB8A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 w14:paraId="6DEED25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vAlign w:val="center"/>
          </w:tcPr>
          <w:p w14:paraId="711B982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1E5CADC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 w14:paraId="17407929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1176" w:type="dxa"/>
            <w:gridSpan w:val="2"/>
            <w:vAlign w:val="center"/>
          </w:tcPr>
          <w:p w14:paraId="64C6A05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AEB3D0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 w14:paraId="669466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1443" w:type="dxa"/>
            <w:gridSpan w:val="2"/>
            <w:vAlign w:val="center"/>
          </w:tcPr>
          <w:p w14:paraId="19854E4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24AC068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E0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vAlign w:val="center"/>
          </w:tcPr>
          <w:p w14:paraId="3AA53CB6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家庭地址</w:t>
            </w:r>
          </w:p>
        </w:tc>
        <w:tc>
          <w:tcPr>
            <w:tcW w:w="2100" w:type="dxa"/>
            <w:gridSpan w:val="4"/>
            <w:vAlign w:val="center"/>
          </w:tcPr>
          <w:p w14:paraId="170A203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65D25C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81" w:type="dxa"/>
            <w:gridSpan w:val="4"/>
            <w:vAlign w:val="center"/>
          </w:tcPr>
          <w:p w14:paraId="5F35B3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412BE9E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6E8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vAlign w:val="center"/>
          </w:tcPr>
          <w:p w14:paraId="45FC533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 w14:paraId="79E55EF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vAlign w:val="center"/>
          </w:tcPr>
          <w:p w14:paraId="16A5FD97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273AD602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vAlign w:val="center"/>
          </w:tcPr>
          <w:p w14:paraId="0CAB6F4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63920F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44D54BC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vAlign w:val="center"/>
          </w:tcPr>
          <w:p w14:paraId="5B59D5A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031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vAlign w:val="center"/>
          </w:tcPr>
          <w:p w14:paraId="54C190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2350C8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 w14:paraId="23F25B9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vAlign w:val="center"/>
          </w:tcPr>
          <w:p w14:paraId="3DC0FAA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780FD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55F934B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vAlign w:val="center"/>
          </w:tcPr>
          <w:p w14:paraId="0F4392E0"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4998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vAlign w:val="center"/>
          </w:tcPr>
          <w:p w14:paraId="0A44FA92"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vAlign w:val="center"/>
          </w:tcPr>
          <w:p w14:paraId="286C57CC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DF8054F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vAlign w:val="center"/>
          </w:tcPr>
          <w:p w14:paraId="5F2FBFEF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502C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胖若两人" w:date="2025-04-16T09:13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38" w:hRule="atLeast"/>
          <w:trPrChange w:id="3" w:author="胖若两人" w:date="2025-04-16T09:13:13Z">
            <w:trPr>
              <w:trHeight w:val="5331" w:hRule="atLeast"/>
            </w:trPr>
          </w:trPrChange>
        </w:trPr>
        <w:tc>
          <w:tcPr>
            <w:tcW w:w="1447" w:type="dxa"/>
            <w:gridSpan w:val="2"/>
            <w:vAlign w:val="center"/>
            <w:tcPrChange w:id="4" w:author="胖若两人" w:date="2025-04-16T09:13:13Z">
              <w:tcPr>
                <w:tcW w:w="1447" w:type="dxa"/>
                <w:gridSpan w:val="2"/>
                <w:vAlign w:val="center"/>
              </w:tcPr>
            </w:tcPrChange>
          </w:tcPr>
          <w:p w14:paraId="48E108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tcPrChange w:id="5" w:author="胖若两人" w:date="2025-04-16T09:13:13Z">
              <w:tcPr>
                <w:tcW w:w="7583" w:type="dxa"/>
                <w:gridSpan w:val="10"/>
              </w:tcPr>
            </w:tcPrChange>
          </w:tcPr>
          <w:p w14:paraId="114855DB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458B54A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3C0827B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850A1D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5876A50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9DCF675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9913CBD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E895CE6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D3DDE7D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129DD40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E99E8A4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14:paraId="31C2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vAlign w:val="center"/>
          </w:tcPr>
          <w:p w14:paraId="744AB64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</w:t>
            </w:r>
          </w:p>
          <w:p w14:paraId="54E54D0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    员</w:t>
            </w:r>
          </w:p>
        </w:tc>
        <w:tc>
          <w:tcPr>
            <w:tcW w:w="1212" w:type="dxa"/>
            <w:gridSpan w:val="2"/>
            <w:vAlign w:val="center"/>
          </w:tcPr>
          <w:p w14:paraId="12D752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  谓</w:t>
            </w:r>
          </w:p>
        </w:tc>
        <w:tc>
          <w:tcPr>
            <w:tcW w:w="1125" w:type="dxa"/>
            <w:gridSpan w:val="2"/>
            <w:vAlign w:val="center"/>
          </w:tcPr>
          <w:p w14:paraId="639DA78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320" w:type="dxa"/>
            <w:gridSpan w:val="2"/>
            <w:vAlign w:val="center"/>
          </w:tcPr>
          <w:p w14:paraId="003BC90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2298159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636" w:type="dxa"/>
            <w:gridSpan w:val="2"/>
            <w:vAlign w:val="center"/>
          </w:tcPr>
          <w:p w14:paraId="60313A1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13B8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0F3FE3C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78AB2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5C8EA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5D8116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18C231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433D742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4AF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42C8669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31D83D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C9BAAE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31786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CB1C22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2D18193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558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4D3C2E3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3E15180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E368FC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D143BB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A7460C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6572B65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1E0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0607C8C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D4A600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5637BB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C6826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60F50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1A6D35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135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2625DC7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D5FBE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4FBA3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9BB4DD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20EDC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17FF93A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7F5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47" w:type="dxa"/>
            <w:gridSpan w:val="2"/>
            <w:vAlign w:val="center"/>
          </w:tcPr>
          <w:p w14:paraId="58E6611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403C42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 w14:paraId="74BD87F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vAlign w:val="center"/>
          </w:tcPr>
          <w:p w14:paraId="0786224A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649856FC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48F5335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51DB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447" w:type="dxa"/>
            <w:gridSpan w:val="2"/>
            <w:vAlign w:val="center"/>
          </w:tcPr>
          <w:p w14:paraId="2EB8C18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近三年以来年度考核</w:t>
            </w:r>
          </w:p>
          <w:p w14:paraId="7FA6EE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等次</w:t>
            </w:r>
          </w:p>
        </w:tc>
        <w:tc>
          <w:tcPr>
            <w:tcW w:w="7583" w:type="dxa"/>
            <w:gridSpan w:val="10"/>
            <w:vAlign w:val="center"/>
          </w:tcPr>
          <w:p w14:paraId="304218B8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0153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447" w:type="dxa"/>
            <w:gridSpan w:val="2"/>
            <w:vAlign w:val="center"/>
          </w:tcPr>
          <w:p w14:paraId="04EB6EE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当选“两代表一委员”情况</w:t>
            </w:r>
          </w:p>
        </w:tc>
        <w:tc>
          <w:tcPr>
            <w:tcW w:w="7583" w:type="dxa"/>
            <w:gridSpan w:val="10"/>
            <w:vAlign w:val="center"/>
          </w:tcPr>
          <w:p w14:paraId="65C080F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3CAB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7" w:type="dxa"/>
            <w:gridSpan w:val="2"/>
            <w:vAlign w:val="center"/>
          </w:tcPr>
          <w:p w14:paraId="3FDD1BB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其他需要</w:t>
            </w:r>
          </w:p>
          <w:p w14:paraId="7CC1C23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说明的情况</w:t>
            </w:r>
          </w:p>
        </w:tc>
        <w:tc>
          <w:tcPr>
            <w:tcW w:w="7583" w:type="dxa"/>
            <w:gridSpan w:val="10"/>
            <w:vAlign w:val="center"/>
          </w:tcPr>
          <w:p w14:paraId="045EEEEA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2BB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1447" w:type="dxa"/>
            <w:gridSpan w:val="2"/>
            <w:vAlign w:val="center"/>
          </w:tcPr>
          <w:p w14:paraId="65191D8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7583" w:type="dxa"/>
            <w:gridSpan w:val="10"/>
          </w:tcPr>
          <w:p w14:paraId="72F64430">
            <w:pPr>
              <w:widowControl/>
              <w:spacing w:line="300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167B907">
            <w:pPr>
              <w:widowControl/>
              <w:spacing w:line="300" w:lineRule="exact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以上内容完全属实，以及所提供的证件材料真实有效，如有虚假，本人自愿承担相应责任。</w:t>
            </w:r>
          </w:p>
          <w:p w14:paraId="55BA1F4A">
            <w:pPr>
              <w:spacing w:line="32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0FE99C7B">
            <w:pPr>
              <w:spacing w:line="320" w:lineRule="exact"/>
              <w:ind w:firstLine="2640" w:firstLineChars="1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                    年    月    日</w:t>
            </w:r>
          </w:p>
        </w:tc>
      </w:tr>
      <w:tr w14:paraId="7F93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</w:trPr>
        <w:tc>
          <w:tcPr>
            <w:tcW w:w="1447" w:type="dxa"/>
            <w:gridSpan w:val="2"/>
            <w:vAlign w:val="center"/>
          </w:tcPr>
          <w:p w14:paraId="7C985E0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  <w:p w14:paraId="40D632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7583" w:type="dxa"/>
            <w:gridSpan w:val="10"/>
            <w:vAlign w:val="center"/>
          </w:tcPr>
          <w:p w14:paraId="753055AC"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 w14:paraId="0AB58282"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 w14:paraId="28196408"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单位主要负责人签字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6EACE4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</w:t>
            </w:r>
            <w:r>
              <w:rPr>
                <w:rFonts w:hint="eastAsia"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盖章）</w:t>
            </w:r>
          </w:p>
          <w:p w14:paraId="7E82A21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  <w:tr w14:paraId="337F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447" w:type="dxa"/>
            <w:gridSpan w:val="2"/>
            <w:vAlign w:val="center"/>
          </w:tcPr>
          <w:p w14:paraId="726507E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组织部门</w:t>
            </w:r>
          </w:p>
          <w:p w14:paraId="1B5BB51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7583" w:type="dxa"/>
            <w:gridSpan w:val="10"/>
            <w:vAlign w:val="center"/>
          </w:tcPr>
          <w:p w14:paraId="68C0A5C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37E33F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5730228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4F08C8D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 w14:paraId="4E9F5DB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4444047D">
      <w:pPr>
        <w:widowControl/>
        <w:spacing w:line="580" w:lineRule="exact"/>
        <w:jc w:val="center"/>
        <w:textAlignment w:val="center"/>
        <w:rPr>
          <w:del w:id="6" w:author="胖若两人" w:date="2025-04-16T09:13:20Z"/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覃塘区储备村</w:t>
      </w:r>
      <w:del w:id="7" w:author="胖若两人" w:date="2025-04-16T09:13:19Z">
        <w:r>
          <w:rPr>
            <w:rFonts w:hint="eastAsia" w:ascii="方正小标宋简体" w:hAnsi="方正小标宋简体" w:eastAsia="方正小标宋简体" w:cs="方正小标宋简体"/>
            <w:bCs/>
            <w:kern w:val="0"/>
            <w:sz w:val="44"/>
            <w:szCs w:val="44"/>
          </w:rPr>
          <w:delText>（社区）</w:delText>
        </w:r>
      </w:del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“两委”后备人才</w:t>
      </w:r>
    </w:p>
    <w:p w14:paraId="5B4617C3">
      <w:pPr>
        <w:widowControl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p w14:paraId="0F10CCEB">
      <w:pPr>
        <w:spacing w:after="312" w:afterLines="100"/>
        <w:jc w:val="center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（非机关事业&lt;国有企业&gt;单位在职在编人员）</w:t>
      </w:r>
    </w:p>
    <w:p w14:paraId="418A0677">
      <w:pPr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报考乡镇：覃塘区</w:t>
      </w:r>
      <w:r>
        <w:rPr>
          <w:rFonts w:ascii="仿宋_GB2312" w:hAnsi="仿宋_GB2312" w:eastAsia="仿宋_GB2312" w:cs="仿宋_GB2312"/>
          <w:sz w:val="24"/>
        </w:rPr>
        <w:t>大岭乡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是否服从调剂：是</w:t>
      </w:r>
    </w:p>
    <w:tbl>
      <w:tblPr>
        <w:tblStyle w:val="2"/>
        <w:tblpPr w:leftFromText="180" w:rightFromText="180" w:vertAnchor="text" w:horzAnchor="page" w:tblpX="1316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  <w:tblGridChange w:id="8">
          <w:tblGrid>
            <w:gridCol w:w="1050"/>
            <w:gridCol w:w="397"/>
            <w:gridCol w:w="653"/>
            <w:gridCol w:w="559"/>
            <w:gridCol w:w="491"/>
            <w:gridCol w:w="634"/>
            <w:gridCol w:w="542"/>
            <w:gridCol w:w="778"/>
            <w:gridCol w:w="460"/>
            <w:gridCol w:w="830"/>
            <w:gridCol w:w="613"/>
            <w:gridCol w:w="2023"/>
          </w:tblGrid>
        </w:tblGridChange>
      </w:tblGrid>
      <w:tr w14:paraId="3ED9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Align w:val="center"/>
          </w:tcPr>
          <w:p w14:paraId="2023C42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vAlign w:val="center"/>
          </w:tcPr>
          <w:p w14:paraId="4E93998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B97352B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 w14:paraId="270521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0B08C3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341C9B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21362BD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  <w:p w14:paraId="2A27940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（一寸免冠彩照）</w:t>
            </w:r>
          </w:p>
        </w:tc>
      </w:tr>
      <w:tr w14:paraId="4E5D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Align w:val="center"/>
          </w:tcPr>
          <w:p w14:paraId="043CE1F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vAlign w:val="center"/>
          </w:tcPr>
          <w:p w14:paraId="03FB6CF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FF70326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 w14:paraId="11A9D7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B1ECD5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vAlign w:val="center"/>
          </w:tcPr>
          <w:p w14:paraId="27D86CA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1BA4C2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81A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Align w:val="center"/>
          </w:tcPr>
          <w:p w14:paraId="4FF95B8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 w14:paraId="2F3082A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vAlign w:val="center"/>
          </w:tcPr>
          <w:p w14:paraId="7C3D93D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784C7A2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 w14:paraId="123DA91E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1176" w:type="dxa"/>
            <w:gridSpan w:val="2"/>
            <w:vAlign w:val="center"/>
          </w:tcPr>
          <w:p w14:paraId="1D6DC56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E4C005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 w14:paraId="50B01CA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1443" w:type="dxa"/>
            <w:gridSpan w:val="2"/>
            <w:vAlign w:val="center"/>
          </w:tcPr>
          <w:p w14:paraId="2A3387D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2DC21D8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B3F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vAlign w:val="center"/>
          </w:tcPr>
          <w:p w14:paraId="4E89565A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家庭地址</w:t>
            </w:r>
          </w:p>
        </w:tc>
        <w:tc>
          <w:tcPr>
            <w:tcW w:w="2100" w:type="dxa"/>
            <w:gridSpan w:val="4"/>
            <w:vAlign w:val="center"/>
          </w:tcPr>
          <w:p w14:paraId="004494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03EDD7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81" w:type="dxa"/>
            <w:gridSpan w:val="4"/>
            <w:vAlign w:val="center"/>
          </w:tcPr>
          <w:p w14:paraId="269C8F4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5ACB53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6FE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vAlign w:val="center"/>
          </w:tcPr>
          <w:p w14:paraId="3C3A9CD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 w14:paraId="3ADF812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vAlign w:val="center"/>
          </w:tcPr>
          <w:p w14:paraId="019B6A7A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5A426A47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vAlign w:val="center"/>
          </w:tcPr>
          <w:p w14:paraId="0BEABA9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5650A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2448534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vAlign w:val="center"/>
          </w:tcPr>
          <w:p w14:paraId="655DD4B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248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vAlign w:val="center"/>
          </w:tcPr>
          <w:p w14:paraId="0E51243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7FAE5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 w14:paraId="50EABC6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vAlign w:val="center"/>
          </w:tcPr>
          <w:p w14:paraId="5B86FB5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E3B601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4D5E08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vAlign w:val="center"/>
          </w:tcPr>
          <w:p w14:paraId="5E169327"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24AC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vAlign w:val="center"/>
          </w:tcPr>
          <w:p w14:paraId="6B1467D7"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vAlign w:val="center"/>
          </w:tcPr>
          <w:p w14:paraId="6CD40B7A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42BED5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vAlign w:val="center"/>
          </w:tcPr>
          <w:p w14:paraId="51D5827E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1F4A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" w:author="胖若两人" w:date="2025-04-16T09:13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31" w:hRule="atLeast"/>
          <w:trPrChange w:id="9" w:author="胖若两人" w:date="2025-04-16T09:13:23Z">
            <w:trPr>
              <w:trHeight w:val="5541" w:hRule="atLeast"/>
            </w:trPr>
          </w:trPrChange>
        </w:trPr>
        <w:tc>
          <w:tcPr>
            <w:tcW w:w="1447" w:type="dxa"/>
            <w:gridSpan w:val="2"/>
            <w:vAlign w:val="center"/>
            <w:tcPrChange w:id="10" w:author="胖若两人" w:date="2025-04-16T09:13:23Z">
              <w:tcPr>
                <w:tcW w:w="1447" w:type="dxa"/>
                <w:gridSpan w:val="2"/>
                <w:vAlign w:val="center"/>
              </w:tcPr>
            </w:tcPrChange>
          </w:tcPr>
          <w:p w14:paraId="5F7996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tcPrChange w:id="11" w:author="胖若两人" w:date="2025-04-16T09:13:23Z">
              <w:tcPr>
                <w:tcW w:w="7583" w:type="dxa"/>
                <w:gridSpan w:val="10"/>
              </w:tcPr>
            </w:tcPrChange>
          </w:tcPr>
          <w:p w14:paraId="1D040EF9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A68128B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A60BF10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3CDB3B9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5ECE946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1CFEE7B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28EBA7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004251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1E9326D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6F0516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CEC1B74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14:paraId="12FF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vAlign w:val="center"/>
          </w:tcPr>
          <w:p w14:paraId="2FF3CB8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</w:t>
            </w:r>
          </w:p>
          <w:p w14:paraId="0B09D35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    员</w:t>
            </w:r>
          </w:p>
        </w:tc>
        <w:tc>
          <w:tcPr>
            <w:tcW w:w="1212" w:type="dxa"/>
            <w:gridSpan w:val="2"/>
            <w:vAlign w:val="center"/>
          </w:tcPr>
          <w:p w14:paraId="7EB1A80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  谓</w:t>
            </w:r>
          </w:p>
        </w:tc>
        <w:tc>
          <w:tcPr>
            <w:tcW w:w="1125" w:type="dxa"/>
            <w:gridSpan w:val="2"/>
            <w:vAlign w:val="center"/>
          </w:tcPr>
          <w:p w14:paraId="64AE833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320" w:type="dxa"/>
            <w:gridSpan w:val="2"/>
            <w:vAlign w:val="center"/>
          </w:tcPr>
          <w:p w14:paraId="104F768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62C07FB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636" w:type="dxa"/>
            <w:gridSpan w:val="2"/>
            <w:vAlign w:val="center"/>
          </w:tcPr>
          <w:p w14:paraId="721BBC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78B9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04C4B2C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C17B15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A5B4EA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011B16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FDCC58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1D3E736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2F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0BC2275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5D7A19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672C58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0EC454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D97AE3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2C099E0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F78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4C02582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31E5C34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C08F0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3F83D6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0DCB2F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737BCAE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E5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6C8E339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063FC5D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29461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C48796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EC7239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5CBC62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61D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55E6C5E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B1800B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62115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2E4CA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8433AD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70854DF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236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vAlign w:val="center"/>
          </w:tcPr>
          <w:p w14:paraId="000C925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E535BC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9DF2FD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EE40A4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653AA2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69C029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690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47" w:type="dxa"/>
            <w:gridSpan w:val="2"/>
            <w:vAlign w:val="center"/>
          </w:tcPr>
          <w:p w14:paraId="7F5AE99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0A778DA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 w14:paraId="7A994A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vAlign w:val="center"/>
          </w:tcPr>
          <w:p w14:paraId="76C8053D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6E695D13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19569105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1DCA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447" w:type="dxa"/>
            <w:gridSpan w:val="2"/>
            <w:vAlign w:val="center"/>
          </w:tcPr>
          <w:p w14:paraId="34501C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当选“两代表一委员”情况</w:t>
            </w:r>
          </w:p>
        </w:tc>
        <w:tc>
          <w:tcPr>
            <w:tcW w:w="7583" w:type="dxa"/>
            <w:gridSpan w:val="10"/>
            <w:vAlign w:val="center"/>
          </w:tcPr>
          <w:p w14:paraId="086E86C8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26CF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447" w:type="dxa"/>
            <w:gridSpan w:val="2"/>
            <w:vAlign w:val="center"/>
          </w:tcPr>
          <w:p w14:paraId="0207162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其他需要</w:t>
            </w:r>
          </w:p>
          <w:p w14:paraId="1F9981D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说明的情况</w:t>
            </w:r>
          </w:p>
        </w:tc>
        <w:tc>
          <w:tcPr>
            <w:tcW w:w="7583" w:type="dxa"/>
            <w:gridSpan w:val="10"/>
            <w:vAlign w:val="center"/>
          </w:tcPr>
          <w:p w14:paraId="50AD0165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3A35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1447" w:type="dxa"/>
            <w:gridSpan w:val="2"/>
            <w:vAlign w:val="center"/>
          </w:tcPr>
          <w:p w14:paraId="4EA20A9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7583" w:type="dxa"/>
            <w:gridSpan w:val="10"/>
          </w:tcPr>
          <w:p w14:paraId="6F8738B2">
            <w:pPr>
              <w:widowControl/>
              <w:spacing w:line="300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43D5D2D">
            <w:pPr>
              <w:widowControl/>
              <w:spacing w:line="300" w:lineRule="exact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以上内容完全属实，以及所提供的证件材料真实有效，如有虚假，本人自愿承担相应责任。</w:t>
            </w:r>
          </w:p>
          <w:p w14:paraId="4CAF9AE4">
            <w:pPr>
              <w:spacing w:line="320" w:lineRule="exact"/>
              <w:ind w:firstLine="480" w:firstLineChars="200"/>
              <w:rPr>
                <w:rFonts w:eastAsia="仿宋_GB2312"/>
                <w:sz w:val="24"/>
              </w:rPr>
            </w:pPr>
          </w:p>
          <w:p w14:paraId="75013BE0">
            <w:pPr>
              <w:spacing w:line="320" w:lineRule="exact"/>
              <w:ind w:firstLine="2640" w:firstLineChars="1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                    年    月    日</w:t>
            </w:r>
          </w:p>
        </w:tc>
      </w:tr>
      <w:tr w14:paraId="3455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1447" w:type="dxa"/>
            <w:gridSpan w:val="2"/>
            <w:vAlign w:val="center"/>
          </w:tcPr>
          <w:p w14:paraId="007ACA9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乡镇（街道）党（工）委审核意见</w:t>
            </w:r>
          </w:p>
        </w:tc>
        <w:tc>
          <w:tcPr>
            <w:tcW w:w="7583" w:type="dxa"/>
            <w:gridSpan w:val="10"/>
            <w:vAlign w:val="center"/>
          </w:tcPr>
          <w:p w14:paraId="5A584B4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220347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05A5038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345D733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 w14:paraId="021E24C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6565A7B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胖若两人">
    <w15:presenceInfo w15:providerId="WPS Office" w15:userId="2016543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52F2"/>
    <w:rsid w:val="00722FCD"/>
    <w:rsid w:val="00877238"/>
    <w:rsid w:val="19210C94"/>
    <w:rsid w:val="1FCC4D0E"/>
    <w:rsid w:val="261852F2"/>
    <w:rsid w:val="3F7502A9"/>
    <w:rsid w:val="505A051F"/>
    <w:rsid w:val="54E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576</Words>
  <Characters>576</Characters>
  <Lines>9</Lines>
  <Paragraphs>2</Paragraphs>
  <TotalTime>4</TotalTime>
  <ScaleCrop>false</ScaleCrop>
  <LinksUpToDate>false</LinksUpToDate>
  <CharactersWithSpaces>1026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2023-04-28T13:46:00Z</dcterms:created>
  <dc:creator>Administrator</dc:creator>
  <cp:lastModifiedBy>你妈妈喊你去背书了</cp:lastModifiedBy>
  <dcterms:modified xsi:type="dcterms:W3CDTF">2025-04-18T08:38:58Z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0A74911554B24DC99DA327BC607751D2_13</vt:lpwstr>
  </property>
  <property fmtid="{D5CDD505-2E9C-101B-9397-08002B2CF9AE}" pid="4" name="KSOTemplateDocerSaveRecord">
    <vt:lpwstr>eyJoZGlkIjoiZWI4NjRhZDliNmE3YzBjNmRhNTU3NGM0Yjk2NmVjNDQiLCJ1c2VySWQiOiIzMDUwMzc5MDIifQ==</vt:lpwstr>
  </property>
</Properties>
</file>